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78ED" w14:textId="77777777" w:rsidR="00CF0714" w:rsidRPr="002D50C2" w:rsidRDefault="00CF0714" w:rsidP="00CF0714">
      <w:pPr>
        <w:jc w:val="both"/>
        <w:rPr>
          <w:rFonts w:ascii="Times New Roman" w:hAnsi="Times New Roman" w:cs="Times New Roman"/>
          <w:sz w:val="20"/>
          <w:szCs w:val="20"/>
          <w:rPrChange w:id="0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2D50C2">
        <w:rPr>
          <w:rFonts w:ascii="Times New Roman" w:hAnsi="Times New Roman" w:cs="Times New Roman"/>
          <w:sz w:val="20"/>
          <w:szCs w:val="20"/>
          <w:rPrChange w:id="1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Załącznik nr</w:t>
      </w:r>
      <w:r w:rsidR="006A1895" w:rsidRPr="002D50C2">
        <w:rPr>
          <w:rFonts w:ascii="Times New Roman" w:hAnsi="Times New Roman" w:cs="Times New Roman"/>
          <w:sz w:val="20"/>
          <w:szCs w:val="20"/>
          <w:rPrChange w:id="2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1</w:t>
      </w:r>
    </w:p>
    <w:p w14:paraId="59311687" w14:textId="77777777" w:rsidR="00CF0714" w:rsidRPr="002D50C2" w:rsidRDefault="00CF0714" w:rsidP="00F7519B">
      <w:pPr>
        <w:jc w:val="center"/>
        <w:rPr>
          <w:rFonts w:ascii="Times New Roman" w:hAnsi="Times New Roman" w:cs="Times New Roman"/>
          <w:sz w:val="24"/>
          <w:szCs w:val="24"/>
          <w:rPrChange w:id="3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2D50C2">
        <w:rPr>
          <w:rFonts w:ascii="Times New Roman" w:hAnsi="Times New Roman" w:cs="Times New Roman"/>
          <w:sz w:val="24"/>
          <w:szCs w:val="24"/>
          <w:rPrChange w:id="4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Wniosek o </w:t>
      </w:r>
      <w:r w:rsidR="002B41B5" w:rsidRPr="002D50C2">
        <w:rPr>
          <w:rFonts w:ascii="Times New Roman" w:hAnsi="Times New Roman" w:cs="Times New Roman"/>
          <w:sz w:val="24"/>
          <w:szCs w:val="24"/>
          <w:rPrChange w:id="5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udostępnienie wizer</w:t>
      </w:r>
      <w:r w:rsidR="00F7519B" w:rsidRPr="002D50C2">
        <w:rPr>
          <w:rFonts w:ascii="Times New Roman" w:hAnsi="Times New Roman" w:cs="Times New Roman"/>
          <w:sz w:val="24"/>
          <w:szCs w:val="24"/>
          <w:rPrChange w:id="6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unku obiektu lub skanu dokumentu</w:t>
      </w:r>
      <w:r w:rsidR="002B41B5" w:rsidRPr="002D50C2">
        <w:rPr>
          <w:rFonts w:ascii="Times New Roman" w:hAnsi="Times New Roman" w:cs="Times New Roman"/>
          <w:sz w:val="24"/>
          <w:szCs w:val="24"/>
          <w:rPrChange w:id="7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="00F7519B" w:rsidRPr="002D50C2">
        <w:rPr>
          <w:rFonts w:ascii="Times New Roman" w:hAnsi="Times New Roman" w:cs="Times New Roman"/>
          <w:sz w:val="24"/>
          <w:szCs w:val="24"/>
          <w:rPrChange w:id="8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związanych z działalnością</w:t>
      </w:r>
      <w:r w:rsidRPr="002D50C2">
        <w:rPr>
          <w:rFonts w:ascii="Times New Roman" w:hAnsi="Times New Roman" w:cs="Times New Roman"/>
          <w:sz w:val="24"/>
          <w:szCs w:val="24"/>
          <w:rPrChange w:id="9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M</w:t>
      </w:r>
      <w:r w:rsidR="004F51FC" w:rsidRPr="002D50C2">
        <w:rPr>
          <w:rFonts w:ascii="Times New Roman" w:hAnsi="Times New Roman" w:cs="Times New Roman"/>
          <w:sz w:val="24"/>
          <w:szCs w:val="24"/>
          <w:rPrChange w:id="10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uzeum </w:t>
      </w:r>
      <w:r w:rsidRPr="002D50C2">
        <w:rPr>
          <w:rFonts w:ascii="Times New Roman" w:hAnsi="Times New Roman" w:cs="Times New Roman"/>
          <w:sz w:val="24"/>
          <w:szCs w:val="24"/>
          <w:rPrChange w:id="11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K</w:t>
      </w:r>
      <w:r w:rsidR="004F51FC" w:rsidRPr="002D50C2">
        <w:rPr>
          <w:rFonts w:ascii="Times New Roman" w:hAnsi="Times New Roman" w:cs="Times New Roman"/>
          <w:sz w:val="24"/>
          <w:szCs w:val="24"/>
          <w:rPrChange w:id="12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ultury </w:t>
      </w:r>
      <w:r w:rsidRPr="002D50C2">
        <w:rPr>
          <w:rFonts w:ascii="Times New Roman" w:hAnsi="Times New Roman" w:cs="Times New Roman"/>
          <w:sz w:val="24"/>
          <w:szCs w:val="24"/>
          <w:rPrChange w:id="13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K</w:t>
      </w:r>
      <w:r w:rsidR="004F51FC" w:rsidRPr="002D50C2">
        <w:rPr>
          <w:rFonts w:ascii="Times New Roman" w:hAnsi="Times New Roman" w:cs="Times New Roman"/>
          <w:sz w:val="24"/>
          <w:szCs w:val="24"/>
          <w:rPrChange w:id="14" w:author="Dyrektor" w:date="2024-11-08T14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urpiowskiej w Ostrołęce</w:t>
      </w:r>
    </w:p>
    <w:tbl>
      <w:tblPr>
        <w:tblStyle w:val="Tabela-Siatka"/>
        <w:tblW w:w="9322" w:type="dxa"/>
        <w:tblLook w:val="04A0" w:firstRow="1" w:lastRow="0" w:firstColumn="1" w:lastColumn="0" w:noHBand="0" w:noVBand="1"/>
        <w:tblPrChange w:id="15" w:author="Dyrektor" w:date="2024-11-08T14:58:00Z">
          <w:tblPr>
            <w:tblStyle w:val="Tabela-Siatk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531"/>
        <w:gridCol w:w="4791"/>
        <w:tblGridChange w:id="16">
          <w:tblGrid>
            <w:gridCol w:w="4531"/>
            <w:gridCol w:w="4531"/>
          </w:tblGrid>
        </w:tblGridChange>
      </w:tblGrid>
      <w:tr w:rsidR="00CF0714" w:rsidRPr="004B7245" w14:paraId="404EA546" w14:textId="77777777" w:rsidTr="002D50C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Dyrektor" w:date="2024-11-08T14:58:00Z">
              <w:tcPr>
                <w:tcW w:w="9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A31C1" w14:textId="77777777" w:rsidR="00CF0714" w:rsidRPr="004B7245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" w:author="Dyrektor" w:date="2024-11-13T16:24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4B7245">
              <w:rPr>
                <w:rFonts w:ascii="Times New Roman" w:hAnsi="Times New Roman" w:cs="Times New Roman"/>
                <w:b/>
                <w:sz w:val="24"/>
                <w:szCs w:val="24"/>
                <w:rPrChange w:id="19" w:author="Dyrektor" w:date="2024-11-13T16:24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Muzeum Kultury Kurpiowskiej w Ostrołęce, pl. gen. Józefa Bema 8, 07-410 Ostrołęka</w:t>
            </w:r>
          </w:p>
          <w:p w14:paraId="1293847F" w14:textId="77777777" w:rsidR="00CF0714" w:rsidRPr="004B7245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" w:author="Dyrektor" w:date="2024-11-13T16:24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F0714" w:rsidRPr="00325DD6" w14:paraId="642D15AF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273D8E" w14:textId="77777777" w:rsidR="00CF0714" w:rsidRPr="002D50C2" w:rsidRDefault="00CF0714" w:rsidP="000D15C4">
            <w:pPr>
              <w:rPr>
                <w:rFonts w:ascii="Times New Roman" w:hAnsi="Times New Roman" w:cs="Times New Roman"/>
                <w:rPrChange w:id="22" w:author="Dyrektor" w:date="2024-11-08T14:53:00Z">
                  <w:rPr/>
                </w:rPrChange>
              </w:rPr>
            </w:pPr>
            <w:r w:rsidRPr="002D50C2">
              <w:rPr>
                <w:rFonts w:ascii="Times New Roman" w:hAnsi="Times New Roman" w:cs="Times New Roman"/>
                <w:rPrChange w:id="23" w:author="Dyrektor" w:date="2024-11-08T14:53:00Z">
                  <w:rPr/>
                </w:rPrChange>
              </w:rPr>
              <w:t>Dane Wnioskodawcy</w:t>
            </w:r>
            <w:r w:rsidR="002703D5" w:rsidRPr="002D50C2">
              <w:rPr>
                <w:rFonts w:ascii="Times New Roman" w:hAnsi="Times New Roman" w:cs="Times New Roman"/>
                <w:rPrChange w:id="24" w:author="Dyrektor" w:date="2024-11-08T14:53:00Z">
                  <w:rPr/>
                </w:rPrChange>
              </w:rPr>
              <w:t xml:space="preserve"> lub jego Pełnomocnika</w:t>
            </w:r>
            <w:r w:rsidRPr="002D50C2">
              <w:rPr>
                <w:rFonts w:ascii="Times New Roman" w:hAnsi="Times New Roman" w:cs="Times New Roman"/>
                <w:rPrChange w:id="25" w:author="Dyrektor" w:date="2024-11-08T14:53:00Z">
                  <w:rPr/>
                </w:rPrChange>
              </w:rPr>
              <w:t>: imię i nazwisko lub nazwa instytucji, adres, tel. kontaktowy lub e-mail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1433C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27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F0714" w:rsidRPr="00325DD6" w14:paraId="3234CE10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5BFF4" w14:textId="176386C9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2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30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Czy informacja sektora publicznego była wcześniej Wnioskodawcy udostępniana</w:t>
            </w:r>
          </w:p>
          <w:p w14:paraId="61C1C443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3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932943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33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3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Tak  □</w:t>
            </w:r>
          </w:p>
          <w:p w14:paraId="65A2D0E5" w14:textId="664A4A3E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3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3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Nie  </w:t>
            </w:r>
            <w:ins w:id="37" w:author="Dyrektor" w:date="2024-11-08T14:53:00Z">
              <w:r w:rsidR="002D50C2">
                <w:rPr>
                  <w:rFonts w:ascii="Times New Roman" w:hAnsi="Times New Roman" w:cs="Times New Roman"/>
                </w:rPr>
                <w:t xml:space="preserve"> </w:t>
              </w:r>
            </w:ins>
            <w:r w:rsidRPr="002D50C2">
              <w:rPr>
                <w:rFonts w:ascii="Times New Roman" w:hAnsi="Times New Roman" w:cs="Times New Roman"/>
                <w:rPrChange w:id="3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□</w:t>
            </w:r>
          </w:p>
        </w:tc>
      </w:tr>
      <w:tr w:rsidR="00CF0714" w:rsidRPr="00325DD6" w14:paraId="50A2B642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D212BB" w14:textId="4B0F138D" w:rsidR="00CF0714" w:rsidRPr="002D50C2" w:rsidRDefault="004F51FC">
            <w:pPr>
              <w:spacing w:line="240" w:lineRule="auto"/>
              <w:jc w:val="both"/>
              <w:rPr>
                <w:rFonts w:ascii="Times New Roman" w:hAnsi="Times New Roman" w:cs="Times New Roman"/>
                <w:rPrChange w:id="40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4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Wskazanie informacji sektora publicznego, której dotyczy wniosek (w przypadku odwzorowań obiektów konieczne jest precyzyjne wskazanie obiektu, z podaniem numeru inwentarzowego</w:t>
            </w:r>
            <w:ins w:id="42" w:author="Dyrektor" w:date="2024-11-08T14:54:00Z">
              <w:r w:rsidR="002D50C2">
                <w:rPr>
                  <w:rFonts w:ascii="Times New Roman" w:hAnsi="Times New Roman" w:cs="Times New Roman"/>
                </w:rPr>
                <w:t>)</w:t>
              </w:r>
            </w:ins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55E62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4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F0714" w:rsidRPr="00325DD6" w14:paraId="14AE7343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36E7F5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4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47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Określenie informacji sektora publicznego wcześniej udostępnionej Wnioskodawcy do ponownego jej wykorzystania na innych warunkach niż zostały określone wcześniej (numer inwentarza)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D5DA6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4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F0714" w:rsidRPr="00325DD6" w14:paraId="2C574856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888F89" w14:textId="29BDADD7" w:rsidR="00CF0714" w:rsidRPr="002D50C2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  <w:rPrChange w:id="5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52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Cel ponownego wykorzystania informacji sektora publicznego (praca nauk</w:t>
            </w:r>
            <w:bookmarkStart w:id="53" w:name="_GoBack"/>
            <w:bookmarkEnd w:id="53"/>
            <w:r w:rsidRPr="002D50C2">
              <w:rPr>
                <w:rFonts w:ascii="Times New Roman" w:hAnsi="Times New Roman" w:cs="Times New Roman"/>
                <w:rPrChange w:id="5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owa, publikacja, </w:t>
            </w:r>
            <w:r w:rsidR="004F51FC" w:rsidRPr="002D50C2">
              <w:rPr>
                <w:rFonts w:ascii="Times New Roman" w:hAnsi="Times New Roman" w:cs="Times New Roman"/>
                <w:rPrChange w:id="5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nakład, </w:t>
            </w:r>
            <w:r w:rsidRPr="002D50C2">
              <w:rPr>
                <w:rFonts w:ascii="Times New Roman" w:hAnsi="Times New Roman" w:cs="Times New Roman"/>
                <w:rPrChange w:id="5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produkt, film itp.)</w:t>
            </w:r>
            <w:r w:rsidR="000D15C4" w:rsidRPr="002D50C2" w:rsidDel="000D15C4">
              <w:rPr>
                <w:rStyle w:val="Odwoanieprzypisudolnego"/>
                <w:rFonts w:ascii="Times New Roman" w:hAnsi="Times New Roman" w:cs="Times New Roman"/>
                <w:rPrChange w:id="57" w:author="Dyrektor" w:date="2024-11-08T14:53:00Z">
                  <w:rPr>
                    <w:rStyle w:val="Odwoanieprzypisudolnego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7251B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5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F0714" w:rsidRPr="00325DD6" w14:paraId="3D3E26BE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7EE8AE" w14:textId="6CC2D669" w:rsidR="00CF0714" w:rsidRPr="002D50C2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  <w:rPrChange w:id="6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62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Charakter celu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B12218" w14:textId="197524A3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6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6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Komercyjny  </w:t>
            </w:r>
            <w:ins w:id="66" w:author="Dyrektor" w:date="2024-11-08T14:54:00Z">
              <w:r w:rsidR="002D50C2">
                <w:rPr>
                  <w:rFonts w:ascii="Times New Roman" w:hAnsi="Times New Roman" w:cs="Times New Roman"/>
                </w:rPr>
                <w:t xml:space="preserve">     </w:t>
              </w:r>
            </w:ins>
            <w:r w:rsidRPr="002D50C2">
              <w:rPr>
                <w:rFonts w:ascii="Times New Roman" w:hAnsi="Times New Roman" w:cs="Times New Roman"/>
                <w:rPrChange w:id="67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□</w:t>
            </w:r>
          </w:p>
          <w:p w14:paraId="2C75C61E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6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6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Niekomercyjny  □</w:t>
            </w:r>
          </w:p>
        </w:tc>
      </w:tr>
      <w:tr w:rsidR="00CF0714" w:rsidRPr="00325DD6" w14:paraId="3F3C68A4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61298F" w14:textId="09A87B06" w:rsidR="00CF0714" w:rsidRPr="002D50C2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  <w:rPrChange w:id="7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72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Określenie sposobu zapisu informacji sektora publicznego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8400F4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7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7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Skan  □</w:t>
            </w:r>
          </w:p>
          <w:p w14:paraId="59257EB6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7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77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Fotografia  □</w:t>
            </w:r>
          </w:p>
          <w:p w14:paraId="0E7ADF84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7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7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Wydruk kolorowy  □</w:t>
            </w:r>
          </w:p>
          <w:p w14:paraId="1ADD84CD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80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8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Wydruk czarno-biały  □</w:t>
            </w:r>
          </w:p>
        </w:tc>
      </w:tr>
      <w:tr w:rsidR="00CF0714" w:rsidRPr="00325DD6" w14:paraId="352E4ADE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872FF3" w14:textId="1F8458D8" w:rsidR="00CF0714" w:rsidRPr="002D50C2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  <w:rPrChange w:id="83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8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Określenie rozszerzenia pliku, rozdzielczości</w:t>
            </w:r>
            <w:r w:rsidR="00737CEB" w:rsidRPr="002D50C2">
              <w:rPr>
                <w:rFonts w:ascii="Times New Roman" w:hAnsi="Times New Roman" w:cs="Times New Roman"/>
                <w:rPrChange w:id="8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(jpg, pdf, tiff),</w:t>
            </w:r>
            <w:r w:rsidRPr="002D50C2">
              <w:rPr>
                <w:rFonts w:ascii="Times New Roman" w:hAnsi="Times New Roman" w:cs="Times New Roman"/>
                <w:rPrChange w:id="8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formatu (A4-A3)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4744FB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8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F0714" w:rsidRPr="00325DD6" w14:paraId="768E24AA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FAFFE3" w14:textId="21B7E67D" w:rsidR="00CF0714" w:rsidRPr="002D50C2" w:rsidRDefault="00CF0714" w:rsidP="002D50C2">
            <w:pPr>
              <w:spacing w:line="240" w:lineRule="auto"/>
              <w:jc w:val="both"/>
              <w:rPr>
                <w:rFonts w:ascii="Times New Roman" w:hAnsi="Times New Roman" w:cs="Times New Roman"/>
                <w:rPrChange w:id="90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9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Określenie nośnika zapisu informacji sektora publiczneg</w:t>
            </w:r>
            <w:del w:id="92" w:author="Dyrektor" w:date="2024-11-08T14:57:00Z">
              <w:r w:rsidRPr="002D50C2" w:rsidDel="002D50C2">
                <w:rPr>
                  <w:rFonts w:ascii="Times New Roman" w:hAnsi="Times New Roman" w:cs="Times New Roman"/>
                  <w:rPrChange w:id="93" w:author="Dyrektor" w:date="2024-11-08T14:5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o</w:delText>
              </w:r>
            </w:del>
            <w:ins w:id="94" w:author="Dyrektor" w:date="2024-11-08T14:57:00Z">
              <w:r w:rsidR="002D50C2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378E1D" w14:textId="77777777" w:rsidR="004F51FC" w:rsidRPr="002D50C2" w:rsidRDefault="004F51FC">
            <w:pPr>
              <w:pStyle w:val="Akapitzlist"/>
              <w:numPr>
                <w:ilvl w:val="0"/>
                <w:numId w:val="4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9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7" w:author="Dyrektor" w:date="2024-11-08T14:55:00Z">
                <w:pPr>
                  <w:pStyle w:val="Akapitzlist"/>
                  <w:numPr>
                    <w:numId w:val="4"/>
                  </w:numPr>
                  <w:spacing w:line="240" w:lineRule="auto"/>
                  <w:ind w:hanging="360"/>
                  <w:jc w:val="both"/>
                </w:pPr>
              </w:pPrChange>
            </w:pPr>
            <w:r w:rsidRPr="002D50C2">
              <w:rPr>
                <w:rFonts w:ascii="Times New Roman" w:hAnsi="Times New Roman" w:cs="Times New Roman"/>
                <w:rPrChange w:id="9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Kopia na papierze</w:t>
            </w:r>
            <w:r w:rsidR="00F7519B" w:rsidRPr="002D50C2">
              <w:rPr>
                <w:rFonts w:ascii="Times New Roman" w:hAnsi="Times New Roman" w:cs="Times New Roman"/>
                <w:rPrChange w:id="9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 □</w:t>
            </w:r>
          </w:p>
          <w:p w14:paraId="2953E8E5" w14:textId="77777777" w:rsidR="00CF0714" w:rsidRPr="002D50C2" w:rsidRDefault="00CF07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100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01" w:author="Dyrektor" w:date="2024-11-08T14:55:00Z">
                <w:pPr>
                  <w:pStyle w:val="Akapitzlist"/>
                  <w:numPr>
                    <w:numId w:val="4"/>
                  </w:numPr>
                  <w:spacing w:line="240" w:lineRule="auto"/>
                  <w:ind w:hanging="360"/>
                  <w:jc w:val="both"/>
                </w:pPr>
              </w:pPrChange>
            </w:pPr>
            <w:r w:rsidRPr="002D50C2">
              <w:rPr>
                <w:rFonts w:ascii="Times New Roman" w:hAnsi="Times New Roman" w:cs="Times New Roman"/>
                <w:rPrChange w:id="102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Płyta </w:t>
            </w:r>
            <w:r w:rsidR="004F51FC" w:rsidRPr="002D50C2">
              <w:rPr>
                <w:rFonts w:ascii="Times New Roman" w:hAnsi="Times New Roman" w:cs="Times New Roman"/>
                <w:rPrChange w:id="103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CD/</w:t>
            </w:r>
            <w:r w:rsidRPr="002D50C2">
              <w:rPr>
                <w:rFonts w:ascii="Times New Roman" w:hAnsi="Times New Roman" w:cs="Times New Roman"/>
                <w:rPrChange w:id="10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DVD  □</w:t>
            </w:r>
          </w:p>
          <w:p w14:paraId="131A647F" w14:textId="77777777" w:rsidR="00CF0714" w:rsidRPr="002D50C2" w:rsidRDefault="00CF0714">
            <w:pPr>
              <w:pStyle w:val="Akapitzlist"/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10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06" w:author="Dyrektor" w:date="2024-11-08T14:55:00Z">
                <w:pPr>
                  <w:pStyle w:val="Akapitzlist"/>
                  <w:spacing w:line="240" w:lineRule="auto"/>
                  <w:jc w:val="both"/>
                </w:pPr>
              </w:pPrChange>
            </w:pPr>
          </w:p>
        </w:tc>
      </w:tr>
      <w:tr w:rsidR="00CF0714" w:rsidRPr="00325DD6" w14:paraId="055DC139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21875E" w14:textId="4716F92A" w:rsidR="00CF0714" w:rsidRPr="002D50C2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  <w:rPrChange w:id="10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10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Określenie sposobu przekazania informacji sektora publicznego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52F37F" w14:textId="77777777" w:rsidR="004F51FC" w:rsidRPr="002D50C2" w:rsidRDefault="004F51FC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11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12" w:author="Dyrektor" w:date="2024-11-08T14:55:00Z">
                <w:pPr>
                  <w:pStyle w:val="Akapitzlist"/>
                  <w:numPr>
                    <w:numId w:val="3"/>
                  </w:numPr>
                  <w:spacing w:line="240" w:lineRule="auto"/>
                  <w:ind w:left="360" w:hanging="360"/>
                  <w:jc w:val="both"/>
                </w:pPr>
              </w:pPrChange>
            </w:pPr>
            <w:r w:rsidRPr="002D50C2">
              <w:rPr>
                <w:rFonts w:ascii="Times New Roman" w:hAnsi="Times New Roman" w:cs="Times New Roman"/>
                <w:rPrChange w:id="113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Odbiór osobisty w siedzibie MKK</w:t>
            </w:r>
            <w:r w:rsidR="00F7519B" w:rsidRPr="002D50C2">
              <w:rPr>
                <w:rFonts w:ascii="Times New Roman" w:hAnsi="Times New Roman" w:cs="Times New Roman"/>
                <w:rPrChange w:id="11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 □</w:t>
            </w:r>
          </w:p>
          <w:p w14:paraId="7C541A83" w14:textId="77777777" w:rsidR="00CF0714" w:rsidRPr="002D50C2" w:rsidRDefault="004F51FC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11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16" w:author="Dyrektor" w:date="2024-11-08T14:55:00Z">
                <w:pPr>
                  <w:pStyle w:val="Akapitzlist"/>
                  <w:numPr>
                    <w:numId w:val="3"/>
                  </w:numPr>
                  <w:spacing w:line="240" w:lineRule="auto"/>
                  <w:ind w:left="360" w:hanging="360"/>
                  <w:jc w:val="both"/>
                </w:pPr>
              </w:pPrChange>
            </w:pPr>
            <w:r w:rsidRPr="002D50C2">
              <w:rPr>
                <w:rFonts w:ascii="Times New Roman" w:hAnsi="Times New Roman" w:cs="Times New Roman"/>
                <w:rPrChange w:id="117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Przekazanie za pośrednictwem systemów elektronicznych (p</w:t>
            </w:r>
            <w:r w:rsidR="00CF0714" w:rsidRPr="002D50C2">
              <w:rPr>
                <w:rFonts w:ascii="Times New Roman" w:hAnsi="Times New Roman" w:cs="Times New Roman"/>
                <w:rPrChange w:id="11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oczt</w:t>
            </w:r>
            <w:r w:rsidRPr="002D50C2">
              <w:rPr>
                <w:rFonts w:ascii="Times New Roman" w:hAnsi="Times New Roman" w:cs="Times New Roman"/>
                <w:rPrChange w:id="119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a</w:t>
            </w:r>
            <w:r w:rsidR="00CF0714" w:rsidRPr="002D50C2">
              <w:rPr>
                <w:rFonts w:ascii="Times New Roman" w:hAnsi="Times New Roman" w:cs="Times New Roman"/>
                <w:rPrChange w:id="120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elektroniczn</w:t>
            </w:r>
            <w:r w:rsidRPr="002D50C2">
              <w:rPr>
                <w:rFonts w:ascii="Times New Roman" w:hAnsi="Times New Roman" w:cs="Times New Roman"/>
                <w:rPrChange w:id="12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a, serwer)</w:t>
            </w:r>
            <w:r w:rsidR="00CF0714" w:rsidRPr="002D50C2">
              <w:rPr>
                <w:rFonts w:ascii="Times New Roman" w:hAnsi="Times New Roman" w:cs="Times New Roman"/>
                <w:rPrChange w:id="122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 □</w:t>
            </w:r>
          </w:p>
          <w:p w14:paraId="418A0974" w14:textId="7A57AA09" w:rsidR="00CF0714" w:rsidRPr="002D50C2" w:rsidRDefault="00CF07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123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24" w:author="Dyrektor" w:date="2024-11-08T14:55:00Z">
                <w:pPr>
                  <w:pStyle w:val="Akapitzlist"/>
                  <w:numPr>
                    <w:numId w:val="3"/>
                  </w:numPr>
                  <w:spacing w:line="240" w:lineRule="auto"/>
                  <w:ind w:left="360" w:hanging="360"/>
                  <w:jc w:val="both"/>
                </w:pPr>
              </w:pPrChange>
            </w:pPr>
            <w:r w:rsidRPr="002D50C2">
              <w:rPr>
                <w:rFonts w:ascii="Times New Roman" w:hAnsi="Times New Roman" w:cs="Times New Roman"/>
                <w:rPrChange w:id="12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Pocztą tradycyjną na adres </w:t>
            </w:r>
            <w:r w:rsidR="004F51FC" w:rsidRPr="002D50C2">
              <w:rPr>
                <w:rFonts w:ascii="Times New Roman" w:hAnsi="Times New Roman" w:cs="Times New Roman"/>
                <w:rPrChange w:id="126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(wysyłka na koszt Zamawiającego)</w:t>
            </w:r>
            <w:r w:rsidRPr="002D50C2">
              <w:rPr>
                <w:rFonts w:ascii="Times New Roman" w:hAnsi="Times New Roman" w:cs="Times New Roman"/>
                <w:rPrChange w:id="127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□</w:t>
            </w:r>
          </w:p>
          <w:p w14:paraId="67997656" w14:textId="77777777" w:rsidR="00CF0714" w:rsidRPr="002D50C2" w:rsidRDefault="00CF0714">
            <w:p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  <w:rPrChange w:id="128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29" w:author="Dyrektor" w:date="2024-11-08T14:55:00Z">
                <w:pPr>
                  <w:spacing w:line="240" w:lineRule="auto"/>
                  <w:jc w:val="both"/>
                </w:pPr>
              </w:pPrChange>
            </w:pPr>
          </w:p>
        </w:tc>
      </w:tr>
      <w:tr w:rsidR="00CF0714" w:rsidRPr="00325DD6" w14:paraId="6F34225E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0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CA6479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131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132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Oświadczenie o zapoznaniu się z warunkami wykorzystania informacji sektora publicznego umieszczonymi na stronie BIP Muzeum Kultury Kurpiowskiej w Ostrołęce oraz podpisane zobowiązanie przestrzegania ich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7D5BB7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134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135" w:author="Dyrektor" w:date="2024-11-08T14:5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Podpis</w:t>
            </w:r>
          </w:p>
        </w:tc>
      </w:tr>
      <w:tr w:rsidR="00CF0714" w:rsidRPr="00325DD6" w14:paraId="4CC1AC10" w14:textId="77777777" w:rsidTr="002D5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175467" w14:textId="77777777" w:rsidR="00CF0714" w:rsidRPr="002D50C2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rPrChange w:id="137" w:author="Dyrektor" w:date="2024-11-08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D50C2">
              <w:rPr>
                <w:rFonts w:ascii="Times New Roman" w:hAnsi="Times New Roman" w:cs="Times New Roman"/>
                <w:rPrChange w:id="138" w:author="Dyrektor" w:date="2024-11-08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Oświadczenie o zapoznaniu się z klauzulą dotyczącą informacji przetwarzania i ochrony danych osobowych i wyrażenie zgody na ich przetwarzanie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" w:author="Dyrektor" w:date="2024-11-08T14:58:00Z"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B8015F" w14:textId="621504C1" w:rsidR="000D15C4" w:rsidRDefault="000D15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</w:t>
            </w:r>
          </w:p>
          <w:p w14:paraId="337F843B" w14:textId="77777777" w:rsidR="000D15C4" w:rsidRDefault="000D15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CEC2" w14:textId="5B64578C" w:rsidR="00CF0714" w:rsidRPr="00325DD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4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14:paraId="3CF2B582" w14:textId="2DE08D9D" w:rsidR="00CF0714" w:rsidRPr="00325DD6" w:rsidDel="00C52F85" w:rsidRDefault="00CF0714" w:rsidP="00CF0714">
      <w:pPr>
        <w:jc w:val="both"/>
        <w:rPr>
          <w:del w:id="140" w:author="Dyrektor" w:date="2024-11-08T15:00:00Z"/>
          <w:rFonts w:ascii="Times New Roman" w:hAnsi="Times New Roman" w:cs="Times New Roman"/>
          <w:sz w:val="24"/>
          <w:szCs w:val="24"/>
        </w:rPr>
      </w:pPr>
    </w:p>
    <w:p w14:paraId="462A11F2" w14:textId="77777777" w:rsidR="00CF0714" w:rsidRPr="00325DD6" w:rsidRDefault="00CF0714" w:rsidP="004B72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714" w:rsidRPr="00325DD6" w:rsidSect="00AE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B714" w14:textId="77777777" w:rsidR="009E2B4D" w:rsidRDefault="009E2B4D" w:rsidP="00F7519B">
      <w:pPr>
        <w:spacing w:after="0" w:line="240" w:lineRule="auto"/>
      </w:pPr>
      <w:r>
        <w:separator/>
      </w:r>
    </w:p>
  </w:endnote>
  <w:endnote w:type="continuationSeparator" w:id="0">
    <w:p w14:paraId="212CA0E5" w14:textId="77777777" w:rsidR="009E2B4D" w:rsidRDefault="009E2B4D" w:rsidP="00F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0E3A" w14:textId="77777777" w:rsidR="009E2B4D" w:rsidRDefault="009E2B4D" w:rsidP="00F7519B">
      <w:pPr>
        <w:spacing w:after="0" w:line="240" w:lineRule="auto"/>
      </w:pPr>
      <w:r>
        <w:separator/>
      </w:r>
    </w:p>
  </w:footnote>
  <w:footnote w:type="continuationSeparator" w:id="0">
    <w:p w14:paraId="47E2D419" w14:textId="77777777" w:rsidR="009E2B4D" w:rsidRDefault="009E2B4D" w:rsidP="00F7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565"/>
    <w:multiLevelType w:val="hybridMultilevel"/>
    <w:tmpl w:val="E7927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A2227"/>
    <w:multiLevelType w:val="multilevel"/>
    <w:tmpl w:val="C91A7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AE630A"/>
    <w:multiLevelType w:val="hybridMultilevel"/>
    <w:tmpl w:val="4240E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220F1"/>
    <w:multiLevelType w:val="hybridMultilevel"/>
    <w:tmpl w:val="0F40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yrektor">
    <w15:presenceInfo w15:providerId="None" w15:userId="Dyrek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46C"/>
    <w:rsid w:val="000D15C4"/>
    <w:rsid w:val="00107C67"/>
    <w:rsid w:val="001E446C"/>
    <w:rsid w:val="00210550"/>
    <w:rsid w:val="002703D5"/>
    <w:rsid w:val="002B41B5"/>
    <w:rsid w:val="002D50C2"/>
    <w:rsid w:val="00325DD6"/>
    <w:rsid w:val="004B7245"/>
    <w:rsid w:val="004F51FC"/>
    <w:rsid w:val="005D7714"/>
    <w:rsid w:val="0064361C"/>
    <w:rsid w:val="006A1895"/>
    <w:rsid w:val="006F352E"/>
    <w:rsid w:val="0071018C"/>
    <w:rsid w:val="00737CEB"/>
    <w:rsid w:val="00773745"/>
    <w:rsid w:val="007F7BB0"/>
    <w:rsid w:val="008A11BD"/>
    <w:rsid w:val="009E2B4D"/>
    <w:rsid w:val="009E70D5"/>
    <w:rsid w:val="00A90096"/>
    <w:rsid w:val="00AA0D01"/>
    <w:rsid w:val="00AE7DEC"/>
    <w:rsid w:val="00C52F85"/>
    <w:rsid w:val="00CF0714"/>
    <w:rsid w:val="00E15281"/>
    <w:rsid w:val="00E73E6F"/>
    <w:rsid w:val="00F7519B"/>
    <w:rsid w:val="00FA10BD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3155"/>
  <w15:docId w15:val="{C9DC136A-8FAA-4FE3-B526-895D603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714"/>
    <w:pPr>
      <w:ind w:left="720"/>
      <w:contextualSpacing/>
    </w:pPr>
  </w:style>
  <w:style w:type="table" w:styleId="Tabela-Siatka">
    <w:name w:val="Table Grid"/>
    <w:basedOn w:val="Standardowy"/>
    <w:uiPriority w:val="39"/>
    <w:rsid w:val="00CF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1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1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19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6A71-271E-45E2-9C06-BCB4EB8D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Kalinowska</dc:creator>
  <cp:keywords/>
  <dc:description/>
  <cp:lastModifiedBy>Dyrektor</cp:lastModifiedBy>
  <cp:revision>18</cp:revision>
  <dcterms:created xsi:type="dcterms:W3CDTF">2021-05-21T09:28:00Z</dcterms:created>
  <dcterms:modified xsi:type="dcterms:W3CDTF">2024-11-13T15:24:00Z</dcterms:modified>
</cp:coreProperties>
</file>